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Scuola Normale Superiore </w:t>
      </w:r>
    </w:p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Piazza dei Cavalieri, 7 </w:t>
      </w:r>
    </w:p>
    <w:p w:rsidR="00573C08" w:rsidRPr="00573C08" w:rsidRDefault="00573C08" w:rsidP="00573C08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56126 Pisa (PI) </w:t>
      </w: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3C08">
        <w:rPr>
          <w:rFonts w:ascii="Times New Roman" w:hAnsi="Times New Roman" w:cs="Times New Roman"/>
          <w:b/>
          <w:bCs/>
          <w:sz w:val="28"/>
          <w:szCs w:val="28"/>
        </w:rPr>
        <w:t>Dichiarazion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Pr="00573C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D2B52">
        <w:rPr>
          <w:rFonts w:ascii="Times New Roman" w:hAnsi="Times New Roman" w:cs="Times New Roman"/>
          <w:b/>
          <w:bCs/>
          <w:sz w:val="28"/>
          <w:szCs w:val="28"/>
        </w:rPr>
        <w:t xml:space="preserve">per la </w:t>
      </w:r>
    </w:p>
    <w:p w:rsidR="00573C08" w:rsidRDefault="009D2B52" w:rsidP="00BE4A63">
      <w:pPr>
        <w:pStyle w:val="Default"/>
        <w:jc w:val="center"/>
        <w:rPr>
          <w:rFonts w:ascii="Times New Roman" w:eastAsia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MANIFESTAZIONE DI INTERESSE PER LA </w:t>
      </w:r>
      <w:r w:rsidR="00573C08" w:rsidRPr="00573C08">
        <w:rPr>
          <w:rFonts w:ascii="Times New Roman" w:hAnsi="Times New Roman" w:cs="Times New Roman"/>
          <w:b/>
          <w:bCs/>
          <w:sz w:val="22"/>
          <w:szCs w:val="22"/>
        </w:rPr>
        <w:t>PROCEDURA NEGOZIATA TELEMATICA PER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L</w:t>
      </w:r>
      <w:r w:rsidR="00C01A6C">
        <w:rPr>
          <w:rFonts w:ascii="Times New Roman" w:hAnsi="Times New Roman" w:cs="Times New Roman"/>
          <w:b/>
          <w:bCs/>
          <w:sz w:val="22"/>
          <w:szCs w:val="22"/>
        </w:rPr>
        <w:t xml:space="preserve">A FORNITURA DI UNA STAMPANTE 3 D PER LE ESIGENZE DI RICERCA </w:t>
      </w:r>
      <w:r w:rsidR="00BE4A63" w:rsidRPr="00BE4A63">
        <w:rPr>
          <w:rFonts w:ascii="Times New Roman" w:hAnsi="Times New Roman" w:cs="Times New Roman"/>
          <w:b/>
          <w:bCs/>
          <w:sz w:val="22"/>
          <w:szCs w:val="22"/>
        </w:rPr>
        <w:t>DELLA SCUOLA NORMALE SUPERIORE</w:t>
      </w:r>
      <w:r w:rsidR="00BE4A63">
        <w:rPr>
          <w:rFonts w:ascii="Times New Roman" w:hAnsi="Times New Roman" w:cs="Times New Roman"/>
          <w:b/>
          <w:bCs/>
          <w:sz w:val="22"/>
          <w:szCs w:val="22"/>
        </w:rPr>
        <w:t xml:space="preserve"> – CIG: </w:t>
      </w:r>
      <w:r w:rsidR="00536213" w:rsidRPr="00536213">
        <w:rPr>
          <w:rFonts w:ascii="Times New Roman" w:eastAsia="Times New Roman" w:hAnsi="Times New Roman" w:cs="Times New Roman"/>
          <w:b/>
          <w:sz w:val="22"/>
          <w:szCs w:val="22"/>
        </w:rPr>
        <w:t>7674261883</w:t>
      </w:r>
    </w:p>
    <w:p w:rsidR="00BE4A63" w:rsidRPr="00573C08" w:rsidRDefault="00BE4A63" w:rsidP="00BE4A63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Pr="00573C08" w:rsidRDefault="00573C08" w:rsidP="00B1038D">
      <w:pPr>
        <w:pStyle w:val="Default"/>
        <w:spacing w:line="48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>Il sottoscritto 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… nato il 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. a 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……in qualità di ……………………..(</w:t>
      </w:r>
      <w:r w:rsidRPr="00573C08">
        <w:rPr>
          <w:rFonts w:ascii="Times New Roman" w:hAnsi="Times New Roman" w:cs="Times New Roman"/>
          <w:i/>
          <w:iCs/>
          <w:sz w:val="22"/>
          <w:szCs w:val="22"/>
        </w:rPr>
        <w:t>rappresentante legale o procuratore</w:t>
      </w:r>
      <w:r w:rsidRPr="00573C08">
        <w:rPr>
          <w:rFonts w:ascii="Times New Roman" w:hAnsi="Times New Roman" w:cs="Times New Roman"/>
          <w:sz w:val="22"/>
          <w:szCs w:val="22"/>
        </w:rPr>
        <w:t>) dell’impresa……………………………...……………</w:t>
      </w:r>
      <w:r w:rsidRPr="00573C08">
        <w:rPr>
          <w:rFonts w:ascii="Times New Roman" w:hAnsi="Times New Roman" w:cs="Times New Roman"/>
          <w:i/>
          <w:iCs/>
          <w:sz w:val="22"/>
          <w:szCs w:val="22"/>
        </w:rPr>
        <w:t xml:space="preserve">. </w:t>
      </w:r>
      <w:r w:rsidRPr="00573C08">
        <w:rPr>
          <w:rFonts w:ascii="Times New Roman" w:hAnsi="Times New Roman" w:cs="Times New Roman"/>
          <w:sz w:val="22"/>
          <w:szCs w:val="22"/>
        </w:rPr>
        <w:t>con sede in ……………………………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>.…….. CF……………………</w:t>
      </w:r>
      <w:proofErr w:type="gramStart"/>
      <w:r w:rsidRPr="00573C08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573C08">
        <w:rPr>
          <w:rFonts w:ascii="Times New Roman" w:hAnsi="Times New Roman" w:cs="Times New Roman"/>
          <w:sz w:val="22"/>
          <w:szCs w:val="22"/>
        </w:rPr>
        <w:t xml:space="preserve">……p. IVA……………….……… </w:t>
      </w: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>ai sensi degli artt. 46 e 47 del D.P.R. n. 445/2000</w:t>
      </w:r>
      <w:bookmarkStart w:id="0" w:name="_GoBack"/>
      <w:bookmarkEnd w:id="0"/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</w:p>
    <w:p w:rsid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sz w:val="22"/>
          <w:szCs w:val="22"/>
        </w:rPr>
        <w:t xml:space="preserve">consapevole della responsabilità penale cui può andare incontro nel caso di affermazioni mendaci e delle relative sanzioni penali di cui all'art. 76 del D.P.R. 445/2000, nonché delle conseguenze amministrative di esclusione dalle gare di cui al Decreto Legislativo n.50 del 18 aprile 2016 e alla normativa vigente in materia, </w:t>
      </w:r>
    </w:p>
    <w:p w:rsidR="00573C08" w:rsidRP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573C08" w:rsidRPr="00573C08" w:rsidRDefault="00573C08" w:rsidP="00573C08">
      <w:pPr>
        <w:pStyle w:val="Default"/>
        <w:jc w:val="center"/>
        <w:rPr>
          <w:rFonts w:ascii="Times New Roman" w:hAnsi="Times New Roman" w:cs="Times New Roman"/>
          <w:sz w:val="22"/>
          <w:szCs w:val="22"/>
        </w:rPr>
      </w:pPr>
      <w:r w:rsidRPr="00573C08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573C08" w:rsidRPr="00573C08" w:rsidRDefault="00573C08" w:rsidP="00573C0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D2B52" w:rsidRDefault="003F2306" w:rsidP="0071739C">
      <w:pPr>
        <w:pStyle w:val="Default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Di essere un </w:t>
      </w:r>
      <w:r w:rsidRPr="003F2306">
        <w:rPr>
          <w:rFonts w:ascii="Times New Roman" w:hAnsi="Times New Roman" w:cs="Times New Roman"/>
          <w:sz w:val="22"/>
          <w:szCs w:val="22"/>
        </w:rPr>
        <w:t>distributore autorizzato del marchio</w:t>
      </w:r>
      <w:r>
        <w:rPr>
          <w:rFonts w:ascii="Times New Roman" w:hAnsi="Times New Roman" w:cs="Times New Roman"/>
          <w:sz w:val="22"/>
          <w:szCs w:val="22"/>
        </w:rPr>
        <w:t xml:space="preserve"> proposto e r</w:t>
      </w:r>
      <w:r w:rsidRPr="003F2306">
        <w:rPr>
          <w:rFonts w:ascii="Times New Roman" w:hAnsi="Times New Roman" w:cs="Times New Roman"/>
          <w:sz w:val="22"/>
          <w:szCs w:val="22"/>
        </w:rPr>
        <w:t>ivenditore certificato da</w:t>
      </w:r>
      <w:r>
        <w:rPr>
          <w:rFonts w:ascii="Times New Roman" w:hAnsi="Times New Roman" w:cs="Times New Roman"/>
          <w:sz w:val="22"/>
          <w:szCs w:val="22"/>
        </w:rPr>
        <w:t>lla casa madre (in questa fase il marchio</w:t>
      </w:r>
      <w:r w:rsidR="009523B2">
        <w:rPr>
          <w:rFonts w:ascii="Times New Roman" w:hAnsi="Times New Roman" w:cs="Times New Roman"/>
          <w:sz w:val="22"/>
          <w:szCs w:val="22"/>
        </w:rPr>
        <w:t xml:space="preserve"> NON deve essere indicato</w:t>
      </w:r>
      <w:r>
        <w:rPr>
          <w:rFonts w:ascii="Times New Roman" w:hAnsi="Times New Roman" w:cs="Times New Roman"/>
          <w:sz w:val="22"/>
          <w:szCs w:val="22"/>
        </w:rPr>
        <w:t xml:space="preserve">); </w:t>
      </w:r>
    </w:p>
    <w:p w:rsidR="003F2306" w:rsidRPr="009D2B52" w:rsidRDefault="003F2306" w:rsidP="0071739C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:rsidR="009D2B52" w:rsidRDefault="009D2B52" w:rsidP="0071739C">
      <w:pPr>
        <w:pStyle w:val="Default"/>
        <w:numPr>
          <w:ilvl w:val="0"/>
          <w:numId w:val="3"/>
        </w:numPr>
        <w:ind w:left="142"/>
        <w:jc w:val="both"/>
        <w:rPr>
          <w:rFonts w:ascii="Times New Roman" w:hAnsi="Times New Roman" w:cs="Times New Roman"/>
          <w:sz w:val="22"/>
          <w:szCs w:val="22"/>
        </w:rPr>
      </w:pPr>
      <w:r w:rsidRPr="009B500F">
        <w:rPr>
          <w:rFonts w:ascii="Times New Roman" w:hAnsi="Times New Roman" w:cs="Times New Roman"/>
          <w:sz w:val="22"/>
          <w:szCs w:val="22"/>
        </w:rPr>
        <w:t xml:space="preserve">di </w:t>
      </w:r>
      <w:r w:rsidR="009B500F" w:rsidRPr="009B500F">
        <w:rPr>
          <w:rFonts w:ascii="Times New Roman" w:hAnsi="Times New Roman" w:cs="Times New Roman"/>
          <w:sz w:val="22"/>
          <w:szCs w:val="22"/>
        </w:rPr>
        <w:t>essere disponibile</w:t>
      </w:r>
      <w:r w:rsidR="00536213">
        <w:rPr>
          <w:rFonts w:ascii="Times New Roman" w:hAnsi="Times New Roman" w:cs="Times New Roman"/>
          <w:sz w:val="22"/>
          <w:szCs w:val="22"/>
        </w:rPr>
        <w:t>, previo appuntamento,</w:t>
      </w:r>
      <w:r w:rsidR="009B500F" w:rsidRPr="009B500F">
        <w:rPr>
          <w:rFonts w:ascii="Times New Roman" w:hAnsi="Times New Roman" w:cs="Times New Roman"/>
          <w:sz w:val="22"/>
          <w:szCs w:val="22"/>
        </w:rPr>
        <w:t xml:space="preserve"> a effettuare il sopralluogo del locale in cui verrà posizionata la stampante 3D e delle vie di accesso. </w:t>
      </w:r>
    </w:p>
    <w:p w:rsidR="009B500F" w:rsidRPr="009B500F" w:rsidRDefault="009B500F" w:rsidP="0071739C">
      <w:pPr>
        <w:pStyle w:val="Default"/>
        <w:ind w:left="142"/>
        <w:jc w:val="both"/>
        <w:rPr>
          <w:rFonts w:ascii="Times New Roman" w:hAnsi="Times New Roman" w:cs="Times New Roman"/>
          <w:sz w:val="22"/>
          <w:szCs w:val="22"/>
        </w:rPr>
      </w:pPr>
    </w:p>
    <w:p w:rsidR="009D2B52" w:rsidRPr="009D2B52" w:rsidRDefault="009D2B52" w:rsidP="009D2B52">
      <w:pPr>
        <w:pStyle w:val="Defaul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9D2B52">
        <w:rPr>
          <w:rFonts w:ascii="Times New Roman" w:hAnsi="Times New Roman" w:cs="Times New Roman"/>
          <w:b/>
          <w:sz w:val="22"/>
          <w:szCs w:val="22"/>
        </w:rPr>
        <w:t xml:space="preserve">N.B. NESSUNA DOCUMENTAZIONE </w:t>
      </w:r>
      <w:r w:rsidR="001A51C7">
        <w:rPr>
          <w:rFonts w:ascii="Times New Roman" w:hAnsi="Times New Roman" w:cs="Times New Roman"/>
          <w:b/>
          <w:sz w:val="22"/>
          <w:szCs w:val="22"/>
        </w:rPr>
        <w:t>A COMPROVA DELLE DICHIARAZIONI DEVE ESSERE ALLEGATA.</w:t>
      </w:r>
      <w:r w:rsidRPr="009D2B52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9D2B52" w:rsidRDefault="009D2B52" w:rsidP="009D2B5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:rsidR="009D2B52" w:rsidRDefault="009D2B52" w:rsidP="009D2B52">
      <w:pPr>
        <w:pStyle w:val="Default"/>
        <w:jc w:val="both"/>
        <w:rPr>
          <w:rFonts w:ascii="Times New Roman" w:hAnsi="Times New Roman" w:cs="Times New Roman"/>
        </w:rPr>
      </w:pPr>
    </w:p>
    <w:p w:rsidR="00573C08" w:rsidRDefault="00573C08" w:rsidP="00573C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Data_______________________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Il rappresentante legale/procuratore</w:t>
      </w:r>
    </w:p>
    <w:p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Sig</w:t>
      </w:r>
      <w:proofErr w:type="spellEnd"/>
      <w:r>
        <w:rPr>
          <w:rFonts w:ascii="Times New Roman" w:hAnsi="Times New Roman" w:cs="Times New Roman"/>
        </w:rPr>
        <w:t>________________</w:t>
      </w:r>
    </w:p>
    <w:p w:rsidR="00573C08" w:rsidRDefault="00573C08" w:rsidP="00573C08">
      <w:pPr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(firmato digitalmente)</w:t>
      </w:r>
    </w:p>
    <w:sectPr w:rsidR="00573C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46C" w:rsidRDefault="007C346C" w:rsidP="007C346C">
      <w:pPr>
        <w:spacing w:after="0" w:line="240" w:lineRule="auto"/>
      </w:pPr>
      <w:r>
        <w:separator/>
      </w:r>
    </w:p>
  </w:endnote>
  <w:endnote w:type="continuationSeparator" w:id="0">
    <w:p w:rsidR="007C346C" w:rsidRDefault="007C346C" w:rsidP="007C3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6C" w:rsidRDefault="007C346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6C" w:rsidRDefault="007C346C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6C" w:rsidRDefault="007C346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46C" w:rsidRDefault="007C346C" w:rsidP="007C346C">
      <w:pPr>
        <w:spacing w:after="0" w:line="240" w:lineRule="auto"/>
      </w:pPr>
      <w:r>
        <w:separator/>
      </w:r>
    </w:p>
  </w:footnote>
  <w:footnote w:type="continuationSeparator" w:id="0">
    <w:p w:rsidR="007C346C" w:rsidRDefault="007C346C" w:rsidP="007C34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6C" w:rsidRDefault="007C346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6C" w:rsidRDefault="007C346C" w:rsidP="007C346C">
    <w:pPr>
      <w:pStyle w:val="Intestazione"/>
      <w:jc w:val="center"/>
    </w:pPr>
    <w:ins w:id="1" w:author="Francesca Mattioli" w:date="2018-10-24T13:53:00Z">
      <w:r w:rsidRPr="00334E88">
        <w:rPr>
          <w:noProof/>
          <w:lang w:eastAsia="it-IT"/>
        </w:rPr>
        <w:drawing>
          <wp:inline distT="0" distB="0" distL="0" distR="0" wp14:anchorId="5D86018D" wp14:editId="78F65F2D">
            <wp:extent cx="6116320" cy="61728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6172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ins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346C" w:rsidRDefault="007C346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10246E"/>
    <w:multiLevelType w:val="hybridMultilevel"/>
    <w:tmpl w:val="98D840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742752"/>
    <w:multiLevelType w:val="hybridMultilevel"/>
    <w:tmpl w:val="7F6022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77568"/>
    <w:multiLevelType w:val="hybridMultilevel"/>
    <w:tmpl w:val="94AC08EA"/>
    <w:lvl w:ilvl="0" w:tplc="0410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Francesca Mattioli">
    <w15:presenceInfo w15:providerId="None" w15:userId="Francesca Mattio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C08"/>
    <w:rsid w:val="001A51C7"/>
    <w:rsid w:val="001C1863"/>
    <w:rsid w:val="003C2363"/>
    <w:rsid w:val="003D6E32"/>
    <w:rsid w:val="003F2306"/>
    <w:rsid w:val="00476505"/>
    <w:rsid w:val="00536213"/>
    <w:rsid w:val="00573C08"/>
    <w:rsid w:val="00580800"/>
    <w:rsid w:val="005C482B"/>
    <w:rsid w:val="0071739C"/>
    <w:rsid w:val="007C346C"/>
    <w:rsid w:val="0082235A"/>
    <w:rsid w:val="008540CF"/>
    <w:rsid w:val="00944737"/>
    <w:rsid w:val="009523B2"/>
    <w:rsid w:val="009B500F"/>
    <w:rsid w:val="009D2B52"/>
    <w:rsid w:val="00AC2AC7"/>
    <w:rsid w:val="00B1038D"/>
    <w:rsid w:val="00BE4A63"/>
    <w:rsid w:val="00C01A6C"/>
    <w:rsid w:val="00C50A46"/>
    <w:rsid w:val="00CA4B16"/>
    <w:rsid w:val="00D34F71"/>
    <w:rsid w:val="00E243D3"/>
    <w:rsid w:val="00F40B40"/>
    <w:rsid w:val="00F7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FE2B0-A44D-48A3-B0FF-EE55F0018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573C08"/>
    <w:rPr>
      <w:color w:val="0000FF"/>
      <w:u w:val="single"/>
    </w:rPr>
  </w:style>
  <w:style w:type="paragraph" w:customStyle="1" w:styleId="Default">
    <w:name w:val="Default"/>
    <w:rsid w:val="00573C0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7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C346C"/>
  </w:style>
  <w:style w:type="paragraph" w:styleId="Pidipagina">
    <w:name w:val="footer"/>
    <w:basedOn w:val="Normale"/>
    <w:link w:val="PidipaginaCarattere"/>
    <w:uiPriority w:val="99"/>
    <w:unhideWhenUsed/>
    <w:rsid w:val="007C346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C34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Mattioli</dc:creator>
  <cp:keywords/>
  <dc:description/>
  <cp:lastModifiedBy>Francesca Mattioli</cp:lastModifiedBy>
  <cp:revision>12</cp:revision>
  <dcterms:created xsi:type="dcterms:W3CDTF">2018-10-22T12:01:00Z</dcterms:created>
  <dcterms:modified xsi:type="dcterms:W3CDTF">2018-11-27T09:35:00Z</dcterms:modified>
</cp:coreProperties>
</file>